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CA" w:rsidRDefault="00632CCA" w:rsidP="00966B72">
      <w:pPr>
        <w:jc w:val="center"/>
        <w:rPr>
          <w:b/>
          <w:sz w:val="32"/>
          <w:szCs w:val="32"/>
        </w:rPr>
      </w:pPr>
    </w:p>
    <w:p w:rsidR="00632CCA" w:rsidRDefault="00245D2E" w:rsidP="00966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75</w:t>
      </w:r>
      <w:bookmarkStart w:id="0" w:name="_GoBack"/>
      <w:bookmarkEnd w:id="0"/>
      <w:r w:rsidR="00CF6CDC">
        <w:rPr>
          <w:b/>
          <w:sz w:val="32"/>
          <w:szCs w:val="32"/>
        </w:rPr>
        <w:t xml:space="preserve"> лет со дня Великой Победы</w:t>
      </w:r>
    </w:p>
    <w:p w:rsidR="00632CCA" w:rsidRDefault="00632CCA" w:rsidP="00966B72">
      <w:pPr>
        <w:jc w:val="center"/>
        <w:rPr>
          <w:b/>
          <w:sz w:val="32"/>
          <w:szCs w:val="32"/>
        </w:rPr>
      </w:pPr>
    </w:p>
    <w:p w:rsidR="00632CCA" w:rsidRDefault="00632CCA" w:rsidP="00966B72">
      <w:pPr>
        <w:jc w:val="center"/>
        <w:rPr>
          <w:b/>
          <w:sz w:val="32"/>
          <w:szCs w:val="32"/>
        </w:rPr>
      </w:pPr>
    </w:p>
    <w:p w:rsidR="00632CCA" w:rsidRDefault="00632CCA" w:rsidP="00966B72">
      <w:pPr>
        <w:jc w:val="center"/>
        <w:rPr>
          <w:b/>
          <w:sz w:val="32"/>
          <w:szCs w:val="32"/>
        </w:rPr>
      </w:pPr>
    </w:p>
    <w:p w:rsidR="00632CCA" w:rsidRPr="00647D76" w:rsidRDefault="00632CCA" w:rsidP="00966B72">
      <w:pPr>
        <w:jc w:val="center"/>
        <w:rPr>
          <w:b/>
          <w:sz w:val="32"/>
          <w:szCs w:val="32"/>
        </w:rPr>
      </w:pPr>
      <w:r w:rsidRPr="00647D76">
        <w:rPr>
          <w:b/>
          <w:sz w:val="32"/>
          <w:szCs w:val="32"/>
        </w:rPr>
        <w:t>Урок внеклассного чтения</w:t>
      </w:r>
    </w:p>
    <w:p w:rsidR="00632CCA" w:rsidRPr="00647D76" w:rsidRDefault="00632CCA" w:rsidP="00966B72">
      <w:pPr>
        <w:jc w:val="center"/>
        <w:rPr>
          <w:b/>
          <w:sz w:val="32"/>
          <w:szCs w:val="32"/>
        </w:rPr>
      </w:pPr>
      <w:r w:rsidRPr="00647D76">
        <w:rPr>
          <w:b/>
          <w:sz w:val="32"/>
          <w:szCs w:val="32"/>
        </w:rPr>
        <w:t xml:space="preserve">в 3 классе </w:t>
      </w:r>
    </w:p>
    <w:p w:rsidR="00632CCA" w:rsidRPr="00647D76" w:rsidRDefault="00632CCA" w:rsidP="00966B72">
      <w:pPr>
        <w:jc w:val="center"/>
        <w:rPr>
          <w:b/>
          <w:sz w:val="32"/>
          <w:szCs w:val="32"/>
        </w:rPr>
      </w:pPr>
      <w:r w:rsidRPr="00647D76">
        <w:rPr>
          <w:b/>
          <w:sz w:val="32"/>
          <w:szCs w:val="32"/>
        </w:rPr>
        <w:t>по теме «Стихи А. Л. Барто о войне»</w:t>
      </w:r>
    </w:p>
    <w:p w:rsidR="00632CCA" w:rsidRDefault="00632CCA" w:rsidP="00966B72">
      <w:pPr>
        <w:jc w:val="center"/>
        <w:rPr>
          <w:b/>
          <w:sz w:val="32"/>
          <w:szCs w:val="32"/>
        </w:rPr>
      </w:pPr>
    </w:p>
    <w:p w:rsidR="00632CCA" w:rsidRPr="00647D76" w:rsidRDefault="00632CCA" w:rsidP="00966B72">
      <w:pPr>
        <w:rPr>
          <w:sz w:val="32"/>
          <w:szCs w:val="32"/>
        </w:rPr>
      </w:pPr>
    </w:p>
    <w:p w:rsidR="00632CCA" w:rsidRPr="00647D76" w:rsidRDefault="00632CCA" w:rsidP="00966B72">
      <w:pPr>
        <w:rPr>
          <w:sz w:val="32"/>
          <w:szCs w:val="32"/>
        </w:rPr>
      </w:pPr>
    </w:p>
    <w:p w:rsidR="00632CCA" w:rsidRPr="00647D76" w:rsidRDefault="00632CCA" w:rsidP="00966B72">
      <w:pPr>
        <w:rPr>
          <w:sz w:val="32"/>
          <w:szCs w:val="32"/>
        </w:rPr>
      </w:pPr>
    </w:p>
    <w:p w:rsidR="00632CCA" w:rsidRPr="00647D76" w:rsidRDefault="00632CCA" w:rsidP="00966B72">
      <w:pPr>
        <w:rPr>
          <w:sz w:val="32"/>
          <w:szCs w:val="32"/>
        </w:rPr>
      </w:pPr>
    </w:p>
    <w:p w:rsidR="00632CCA" w:rsidRDefault="00632CCA" w:rsidP="00966B7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 учитель начальных классов</w:t>
      </w:r>
    </w:p>
    <w:p w:rsidR="00632CCA" w:rsidRDefault="00632CCA" w:rsidP="00EF1F8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EF1F83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ОУ</w:t>
      </w:r>
      <w:r w:rsidR="00EF1F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 с. Донское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F1F83" w:rsidRDefault="00EF1F83" w:rsidP="00EF1F8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Задонского района</w:t>
      </w:r>
    </w:p>
    <w:p w:rsidR="00EF1F83" w:rsidRPr="006D090E" w:rsidRDefault="00EF1F83" w:rsidP="00EF1F8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Липецкой области</w:t>
      </w:r>
    </w:p>
    <w:p w:rsidR="00632CCA" w:rsidRDefault="00632CCA" w:rsidP="00966B72">
      <w:pPr>
        <w:tabs>
          <w:tab w:val="left" w:pos="3345"/>
        </w:tabs>
      </w:pPr>
    </w:p>
    <w:p w:rsidR="00FD749E" w:rsidRDefault="00FD749E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9210BA">
        <w:rPr>
          <w:rFonts w:ascii="Times New Roman" w:hAnsi="Times New Roman" w:cs="Times New Roman"/>
          <w:sz w:val="28"/>
          <w:szCs w:val="28"/>
        </w:rPr>
        <w:t xml:space="preserve"> Стихи А. Л. Барто о войне.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t>Цели:</w:t>
      </w:r>
      <w:r w:rsidRPr="0092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665A">
        <w:rPr>
          <w:rFonts w:ascii="Times New Roman" w:hAnsi="Times New Roman" w:cs="Times New Roman"/>
          <w:sz w:val="28"/>
          <w:szCs w:val="28"/>
        </w:rPr>
        <w:t xml:space="preserve"> </w:t>
      </w:r>
      <w:r w:rsidRPr="009210BA">
        <w:rPr>
          <w:rFonts w:ascii="Times New Roman" w:hAnsi="Times New Roman" w:cs="Times New Roman"/>
          <w:sz w:val="28"/>
          <w:szCs w:val="28"/>
        </w:rPr>
        <w:t xml:space="preserve">Познакомить с творчеством  А. Л. Барто, её стихотворениями о        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BA">
        <w:rPr>
          <w:rFonts w:ascii="Times New Roman" w:hAnsi="Times New Roman" w:cs="Times New Roman"/>
          <w:sz w:val="28"/>
          <w:szCs w:val="28"/>
        </w:rPr>
        <w:t>войне.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665A">
        <w:rPr>
          <w:rFonts w:ascii="Times New Roman" w:hAnsi="Times New Roman" w:cs="Times New Roman"/>
          <w:sz w:val="28"/>
          <w:szCs w:val="28"/>
        </w:rPr>
        <w:t xml:space="preserve"> </w:t>
      </w:r>
      <w:r w:rsidRPr="009210B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патриотизм, </w:t>
      </w:r>
      <w:r w:rsidRPr="009210BA">
        <w:rPr>
          <w:rFonts w:ascii="Times New Roman" w:hAnsi="Times New Roman" w:cs="Times New Roman"/>
          <w:sz w:val="28"/>
          <w:szCs w:val="28"/>
        </w:rPr>
        <w:t xml:space="preserve">уважение к героям </w:t>
      </w:r>
      <w:r>
        <w:rPr>
          <w:rFonts w:ascii="Times New Roman" w:hAnsi="Times New Roman" w:cs="Times New Roman"/>
          <w:sz w:val="28"/>
          <w:szCs w:val="28"/>
        </w:rPr>
        <w:t xml:space="preserve">и участникам Великой </w:t>
      </w:r>
      <w:r w:rsidRPr="00F96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 войны; гордость за героическое прошлое нашей Родины.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0BA">
        <w:rPr>
          <w:rFonts w:ascii="Times New Roman" w:hAnsi="Times New Roman" w:cs="Times New Roman"/>
          <w:sz w:val="28"/>
          <w:szCs w:val="28"/>
        </w:rPr>
        <w:t xml:space="preserve">  Развивать познавательный интерес, речь, творческое мышление.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CCA" w:rsidRPr="009210BA" w:rsidRDefault="00632CCA" w:rsidP="00966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10BA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10BA">
        <w:rPr>
          <w:rFonts w:ascii="Times New Roman" w:hAnsi="Times New Roman" w:cs="Times New Roman"/>
          <w:b/>
          <w:sz w:val="28"/>
          <w:szCs w:val="28"/>
        </w:rPr>
        <w:t>. Введение в тему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На сегодняшнем уроке мы будем читать стихи А. Л. Барто о Великой Отечественной войне. 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</w:t>
      </w:r>
      <w:r w:rsidRPr="009210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10BA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632CCA" w:rsidRPr="009210BA" w:rsidRDefault="00632CCA" w:rsidP="00966B7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0BA">
        <w:rPr>
          <w:rFonts w:ascii="Times New Roman" w:hAnsi="Times New Roman" w:cs="Times New Roman"/>
          <w:sz w:val="28"/>
          <w:szCs w:val="28"/>
          <w:u w:val="single"/>
        </w:rPr>
        <w:t>1. Рассказ учителя.</w:t>
      </w:r>
    </w:p>
    <w:p w:rsidR="00632CCA" w:rsidRPr="009210BA" w:rsidRDefault="00632CCA" w:rsidP="00966B72">
      <w:pPr>
        <w:spacing w:after="0"/>
        <w:jc w:val="both"/>
        <w:rPr>
          <w:ins w:id="1" w:author="Unknown"/>
          <w:rFonts w:ascii="Times New Roman" w:hAnsi="Times New Roman" w:cs="Times New Roman"/>
          <w:sz w:val="28"/>
          <w:szCs w:val="28"/>
          <w:u w:val="single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 Агния Львовна Барто родилась 4 февраля 1906 года в Москве в семье ветеринарного врача. В детстве у нее было много увлечений. Она занималась музыкой, закончила хореографическое училище. В 1925 году Барто уже начала печатать свои стихотворения. В 1937 году Барто побывала в Испании, и с тех пор в ее творчестве стала присутствовать новая для нее тема - патриотическая. С началом Великой Отечественной войны Барто несколько раз пыталась попасть на фронт, но ее муж, инженер-энергерик, был направлен в Свердловск. Обратно в Москву Барто попала в 1942 году и тогда была отправлена в качестве корреспондента "Комсомольской правды" на Западный фронт. В это время она печатала в газетах свои патриотические стихи, статьи и очерки. В 1947 году она опубликовала поэму "Звенигород". В этой поэме нашли отражение многочисленные встречи Агнии Барто с детьми трудных судеб, воспитанниками детских домов, где она постоянно бывала в годы войны. Тяжкие дни войны, мужество народа, героизм воинов и партизан, стремление подростков помочь стране, бережная защита народом и государством детей, пострадавших от нашествия фашистов, отражены в стихах этого раздела</w:t>
      </w:r>
    </w:p>
    <w:p w:rsidR="00632CCA" w:rsidRPr="009210BA" w:rsidRDefault="00632CCA" w:rsidP="00966B7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0BA">
        <w:rPr>
          <w:rFonts w:ascii="Times New Roman" w:hAnsi="Times New Roman" w:cs="Times New Roman"/>
          <w:sz w:val="28"/>
          <w:szCs w:val="28"/>
          <w:u w:val="single"/>
        </w:rPr>
        <w:t>2. Чтение учащимися стихов А. Б</w:t>
      </w:r>
      <w:r>
        <w:rPr>
          <w:rFonts w:ascii="Times New Roman" w:hAnsi="Times New Roman" w:cs="Times New Roman"/>
          <w:sz w:val="28"/>
          <w:szCs w:val="28"/>
          <w:u w:val="single"/>
        </w:rPr>
        <w:t>арто о войне.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t xml:space="preserve">                           В дни войны</w:t>
      </w:r>
      <w:r w:rsidRPr="009210B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   Глаза девчонки семилетней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Как два померкших огонька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На детском личике заметней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Большая, тяжкая тоска.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Она молчит, о чем ни спросишь, 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Пошутишь с ней, - молчит в ответ.</w:t>
      </w:r>
    </w:p>
    <w:p w:rsidR="00632CCA" w:rsidRPr="009210BA" w:rsidRDefault="00632CCA" w:rsidP="00966B72">
      <w:pPr>
        <w:spacing w:after="0"/>
        <w:ind w:left="57" w:right="57"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Как будто ей не семь, не восемь,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А много, много горьких лет. </w:t>
      </w:r>
      <w:r w:rsidR="00966B72">
        <w:rPr>
          <w:rFonts w:ascii="Times New Roman" w:hAnsi="Times New Roman" w:cs="Times New Roman"/>
          <w:sz w:val="28"/>
          <w:szCs w:val="28"/>
        </w:rPr>
        <w:t xml:space="preserve">    </w:t>
      </w:r>
      <w:r w:rsidRPr="009210BA">
        <w:rPr>
          <w:rFonts w:ascii="Times New Roman" w:hAnsi="Times New Roman" w:cs="Times New Roman"/>
          <w:sz w:val="28"/>
          <w:szCs w:val="28"/>
        </w:rPr>
        <w:t>(1942)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BA">
        <w:rPr>
          <w:rFonts w:ascii="Times New Roman" w:hAnsi="Times New Roman" w:cs="Times New Roman"/>
          <w:sz w:val="28"/>
          <w:szCs w:val="28"/>
        </w:rPr>
        <w:t>Как вы поняли выражение «Глаза, как два померкших огонька»?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Почему у семилетней девочки были такие глаза?</w:t>
      </w:r>
    </w:p>
    <w:p w:rsidR="00632CCA" w:rsidRPr="009210BA" w:rsidRDefault="00632CCA" w:rsidP="00966B72">
      <w:pPr>
        <w:rPr>
          <w:rFonts w:ascii="Times New Roman" w:hAnsi="Times New Roman" w:cs="Times New Roman"/>
          <w:sz w:val="28"/>
          <w:szCs w:val="28"/>
        </w:rPr>
        <w:sectPr w:rsidR="00632CCA" w:rsidRPr="009210BA" w:rsidSect="00672457">
          <w:footerReference w:type="default" r:id="rId6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9210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Мы врага отбросим</w:t>
      </w:r>
      <w:r w:rsidRPr="009210BA">
        <w:rPr>
          <w:rFonts w:ascii="Times New Roman" w:hAnsi="Times New Roman" w:cs="Times New Roman"/>
          <w:bCs/>
          <w:sz w:val="28"/>
          <w:szCs w:val="28"/>
          <w:vertAlign w:val="superscript"/>
        </w:rPr>
        <w:t>8</w:t>
      </w:r>
      <w:r w:rsidRPr="009210B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br/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lastRenderedPageBreak/>
        <w:t xml:space="preserve">Сигнал тревоги </w:t>
      </w:r>
      <w:r w:rsidRPr="009210BA">
        <w:rPr>
          <w:rFonts w:ascii="Times New Roman" w:hAnsi="Times New Roman" w:cs="Times New Roman"/>
          <w:sz w:val="28"/>
          <w:szCs w:val="28"/>
        </w:rPr>
        <w:br/>
        <w:t>над страной.</w:t>
      </w:r>
      <w:r w:rsidRPr="009210BA">
        <w:rPr>
          <w:rFonts w:ascii="Times New Roman" w:hAnsi="Times New Roman" w:cs="Times New Roman"/>
          <w:sz w:val="28"/>
          <w:szCs w:val="28"/>
        </w:rPr>
        <w:br/>
        <w:t>Подкрался враг,</w:t>
      </w:r>
      <w:r w:rsidRPr="009210BA">
        <w:rPr>
          <w:rFonts w:ascii="Times New Roman" w:hAnsi="Times New Roman" w:cs="Times New Roman"/>
          <w:sz w:val="28"/>
          <w:szCs w:val="28"/>
        </w:rPr>
        <w:br/>
        <w:t>Как вор ночной.</w:t>
      </w:r>
      <w:r w:rsidRPr="009210BA">
        <w:rPr>
          <w:rFonts w:ascii="Times New Roman" w:hAnsi="Times New Roman" w:cs="Times New Roman"/>
          <w:sz w:val="28"/>
          <w:szCs w:val="28"/>
        </w:rPr>
        <w:br/>
        <w:t xml:space="preserve">Фашистов черная орда 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lastRenderedPageBreak/>
        <w:t>Не вступит в наши города.</w:t>
      </w:r>
      <w:r w:rsidRPr="009210BA">
        <w:rPr>
          <w:rFonts w:ascii="Times New Roman" w:hAnsi="Times New Roman" w:cs="Times New Roman"/>
          <w:sz w:val="28"/>
          <w:szCs w:val="28"/>
        </w:rPr>
        <w:br/>
        <w:t>И мы врага отбросим так,</w:t>
      </w:r>
      <w:r w:rsidRPr="009210BA">
        <w:rPr>
          <w:rFonts w:ascii="Times New Roman" w:hAnsi="Times New Roman" w:cs="Times New Roman"/>
          <w:sz w:val="28"/>
          <w:szCs w:val="28"/>
        </w:rPr>
        <w:br/>
        <w:t>Как наша ненависть крепка,</w:t>
      </w:r>
      <w:r w:rsidRPr="009210BA">
        <w:rPr>
          <w:rFonts w:ascii="Times New Roman" w:hAnsi="Times New Roman" w:cs="Times New Roman"/>
          <w:sz w:val="28"/>
          <w:szCs w:val="28"/>
        </w:rPr>
        <w:br/>
        <w:t>Что даты нынешних атак</w:t>
      </w:r>
      <w:r w:rsidRPr="009210BA">
        <w:rPr>
          <w:rFonts w:ascii="Times New Roman" w:hAnsi="Times New Roman" w:cs="Times New Roman"/>
          <w:sz w:val="28"/>
          <w:szCs w:val="28"/>
        </w:rPr>
        <w:br/>
        <w:t>Народ прославит на века.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632CCA" w:rsidRPr="009210BA" w:rsidSect="00F66F20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632CCA" w:rsidRPr="009210BA" w:rsidRDefault="00632CCA" w:rsidP="00966B72">
      <w:pPr>
        <w:spacing w:after="0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Учитель: </w:t>
      </w: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кем сравнивает автор врагов?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понимаете выражение «фашистов черная орда»?</w:t>
      </w:r>
    </w:p>
    <w:p w:rsidR="00632CCA" w:rsidRPr="009210BA" w:rsidRDefault="00632CCA" w:rsidP="00966B72">
      <w:pPr>
        <w:spacing w:after="0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5C4C9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Это стихотворение Агнии Львовны напечатано в газете «Комсомольская правда» 25 июня 1941 года, в самом начале войны. Страна переживала самые тяжелые дни. Какие слова  выражают  глубокую веру в победу над ненавистным врагом?</w:t>
      </w:r>
    </w:p>
    <w:p w:rsidR="00632CCA" w:rsidRPr="00706E79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Воевали не только мужчины. Юные девушки добровольцами уходили на фронт. Многие  были санитарками. Выносили, рискуя своей жизнью, с поля боя раненых бойцов. Родные с большим волнением ждали вестей с передовой.</w:t>
      </w:r>
    </w:p>
    <w:p w:rsidR="00632CCA" w:rsidRDefault="00632CCA" w:rsidP="00966B72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32CCA" w:rsidSect="00706E7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632CCA" w:rsidRDefault="00632CCA" w:rsidP="00966B72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Наташа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</w:p>
    <w:p w:rsidR="00632CCA" w:rsidRPr="00706E79" w:rsidRDefault="00632CCA" w:rsidP="00966B72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Почтальон проходит мимо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стучит не в нашу дверь.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Почтальон проходит мимо,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не ждем его теперь.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учитель от танкиста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 письмо вчера.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нам не пишет с фронта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старшая сестра.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сегодня на рассвете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соседи будят нас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читают нам в газете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Напечатанный указ.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написано, в указе,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получит ордена,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сестра моя Наташа.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Может, это не она?</w:t>
      </w:r>
    </w:p>
    <w:p w:rsidR="00632CC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Говорят соседи маме: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Ну конечно, ваша дочь.</w:t>
      </w:r>
    </w:p>
    <w:p w:rsidR="00632CC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 не может быть ошибки,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фамилия точь-в-точь.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Вслух сама читает мама: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«В марте, первого числа,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Молодая санитарка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Двадцать раненых спасла».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плачет отчего-то,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Младший брат кричит: — Ура!—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Молодец сестра Наташа,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старшая сестра!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я вижу почтальона.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кричу ему в окно: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Вы не в пятую квартиру?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Писем не было давно!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звонок выходит мама,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Отворяет дверь сама.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Почтальон дает ей сразу</w:t>
      </w:r>
    </w:p>
    <w:p w:rsidR="00632CCA" w:rsidRPr="009210BA" w:rsidRDefault="00632CCA" w:rsidP="00966B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706E79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Наташи три письма.</w:t>
      </w:r>
    </w:p>
    <w:p w:rsidR="00632CCA" w:rsidRDefault="00632CCA" w:rsidP="00966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Тяжелые испытания пришлось пережить тем, кто оставался в захваченных фашистами селах и городах. Жестокость гитлеровцев не знала предела. Они сжигали дома, не щадили и самих жителей. Вот какую жизненную историю рассказала нам А. Л. Барто.</w:t>
      </w:r>
    </w:p>
    <w:p w:rsidR="00632CCA" w:rsidRDefault="00632CCA" w:rsidP="00966B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Какие чувства испытывает герой стихотворения «</w:t>
      </w:r>
      <w:r w:rsidRPr="004C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не забыть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вспоминая гибель своей матери? </w:t>
      </w:r>
    </w:p>
    <w:p w:rsidR="00632CCA" w:rsidRPr="009210BA" w:rsidRDefault="00632CCA" w:rsidP="00966B72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 не забыть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</w:p>
    <w:p w:rsidR="00632CC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Sect="000F730A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Приехал издалека я,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Приехал я с войны...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учусь на токаря,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токари нужны.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стою я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станком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вспоминаю мать,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звала меня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Сынком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теплым,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Клетчатым платком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Любила укрывать.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не забыть,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мать вели,</w:t>
      </w:r>
    </w:p>
    <w:p w:rsidR="00632CCA" w:rsidRPr="003F5C7F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 слышал крик ее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Вдали...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Братишка был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живой,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бился,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Звал отца,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Штыком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Фашистский часовой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Столкнул его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крыльца.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не забыть,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мать вели,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Мелькнул платок ее</w:t>
      </w:r>
    </w:p>
    <w:p w:rsidR="00632CCA" w:rsidRPr="009210BA" w:rsidRDefault="00632CCA" w:rsidP="00966B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3F5C7F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</w:p>
    <w:p w:rsidR="00632CCA" w:rsidRPr="009210BA" w:rsidRDefault="00632CCA" w:rsidP="00966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F66F20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«У памятника Зое» посвящено партизанке Зое Космодемь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янской, которая была жестоко казнена фашистами. Перед казнью Зою  пытали, босой выводили в лютый мороз на улицу, но девушка не выдала своих товарищей, даже своего имени не сказала. Она назвалась Таней. Не сразу узнала страна настоящее имя героини.</w:t>
      </w:r>
    </w:p>
    <w:p w:rsidR="00632CCA" w:rsidRPr="009210BA" w:rsidRDefault="00632CCA" w:rsidP="00966B72">
      <w:pPr>
        <w:spacing w:after="0"/>
        <w:outlineLvl w:val="4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</w:t>
      </w: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памятника Зое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Заворковали в городе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Голуби, голуби...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улице жара,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Сады, недавно голые,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Цветут — пришла пора!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цветах Ново-Девичье,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 слышно пенье птичье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утра и до темна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Весной везде весна.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холмик, обложенный дерном,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Пришла сюда женщина в черном.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посадила левкои,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Пылинки с надгробия стерла.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Идут сюда к сыну-солдату,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Идут на могилу отца,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горько оплакав утрату,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Сажают весной деревца.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Однажды девчонка-москвичка</w:t>
      </w:r>
    </w:p>
    <w:p w:rsidR="00C901C0" w:rsidRDefault="00C901C0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1C0" w:rsidRDefault="00C901C0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Пришла сюда ранней весной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Открытое, ясное личико,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светлых косы за спиной.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горе знакомо?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что вы!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ней в дом не входила беда,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папа и мама здоровы,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не умрут никогда...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Холодный мрамор и венки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вечного покоя,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Но, будто смерти вопреки,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надгробья смотрит Зоя.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Сюда живые к ней идут,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вспомнить подвиг Зоин.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Седой подходит воин.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вот стоит девчонка тут.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лба откинув завиток,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на камень гладкий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Кладет исписанный листок,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Он вырван из тетрадки,—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Кладет слова присяги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клетчатой бумаге.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  наивны и просты: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тоже буду смелою!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тоже, Зоечка, как ты,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Родины все сделаю!»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не один листок такой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Положен детскою рукой.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Листки, листки, еще листки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Белеют словно лепестки.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Листки, листки, еще листки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рамке и в конверте...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 у гробовой доски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184C0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Живет само бессмертье.</w:t>
      </w:r>
    </w:p>
    <w:p w:rsidR="00632CCA" w:rsidRPr="004C1100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97073">
        <w:rPr>
          <w:rFonts w:ascii="Times New Roman" w:hAnsi="Times New Roman" w:cs="Times New Roman"/>
          <w:sz w:val="28"/>
          <w:szCs w:val="28"/>
        </w:rPr>
        <w:t>С нетерпением ждали люди сводки с фронтов.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073">
        <w:rPr>
          <w:rFonts w:ascii="Times New Roman" w:hAnsi="Times New Roman" w:cs="Times New Roman"/>
          <w:sz w:val="28"/>
          <w:szCs w:val="28"/>
        </w:rPr>
        <w:t xml:space="preserve">После того, как  </w:t>
      </w:r>
      <w:r w:rsidRPr="004C1100">
        <w:rPr>
          <w:rFonts w:ascii="Times New Roman" w:hAnsi="Times New Roman" w:cs="Times New Roman"/>
          <w:sz w:val="28"/>
          <w:szCs w:val="28"/>
        </w:rPr>
        <w:t xml:space="preserve">наша армия перешла в наступление, в честь освобождения городов в Москве проводился салют. Столица салютовала героям-освободителям.  </w:t>
      </w: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210BA">
        <w:rPr>
          <w:rFonts w:ascii="Times New Roman" w:hAnsi="Times New Roman" w:cs="Times New Roman"/>
          <w:b/>
          <w:sz w:val="28"/>
          <w:szCs w:val="28"/>
        </w:rPr>
        <w:t xml:space="preserve">Первый салют в Москве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впервые над столицей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Салют раздался громовой,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Неслись испуганные птицы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освещенною Москвой.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всех сторон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Тверской, с Неглинной,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площадями, над Арбатом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метались стаей длинной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темноту неслись куда-то.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Москве суровой, затемненной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Давно привыкли и они.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вдруг огни над Малой Бронной,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над бульварами огни.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Впервые небо разгоралось,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Река сияла серебром...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Наверно, птицам показалось: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 в Москве!  Весенний гром!</w:t>
      </w:r>
    </w:p>
    <w:p w:rsidR="00632CCA" w:rsidRPr="001C5D0C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Учитель: </w:t>
      </w:r>
      <w:r w:rsidRPr="001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Радостные и горькие минуты переживал советский народ, узнав о долгожданной Победе. Стояла весна. Оживала природа. Возвращались с войны фронтовики. Но не было времени отдыхать: страна стояла в руинах. Предстояло восстанавливать разрушенное войной.                     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Нет, не в этом городе…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  <w:lang w:eastAsia="ru-RU"/>
        </w:rPr>
        <w:t>6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F66F20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Нет, не в этом городе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ребята, рос.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 этим улицам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знамёна нес.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знакомой площади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городе родном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Проходил недавно я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своим звеном.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в апреле месяце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Только сходит лед,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нас на праздниках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вокруг цветет.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Клены распускаются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парке городском.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днем по улице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Бегать босиком.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Облака весенние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Ходят над рекой.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Здесь у вас, товарищи,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весны такой.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в нашем городе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не до весны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Улицы разрушены,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Клены сожжены.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Молодые кустики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Зацветут в саду.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знакомой улице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 еще пройду!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знакомым улицам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городка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песнями победными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Двинутся войска.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 самой пристани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Добегу бегом,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Обнимусь с танкистами,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Оглянусь кругом.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6F06C1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Вот она, знакомая,</w:t>
      </w:r>
    </w:p>
    <w:p w:rsidR="00632CCA" w:rsidRPr="009210BA" w:rsidRDefault="00C901C0" w:rsidP="00C9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632CCA"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Шумная река,</w:t>
      </w:r>
    </w:p>
    <w:p w:rsidR="00632CCA" w:rsidRPr="009210BA" w:rsidRDefault="00C901C0" w:rsidP="00C9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632CCA"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над ней весенние</w:t>
      </w:r>
    </w:p>
    <w:p w:rsidR="00632CCA" w:rsidRPr="009210BA" w:rsidRDefault="00C901C0" w:rsidP="00C901C0">
      <w:pPr>
        <w:pStyle w:val="af7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632CCA" w:rsidRPr="009210BA">
        <w:rPr>
          <w:rFonts w:ascii="Times New Roman" w:hAnsi="Times New Roman" w:cs="Times New Roman"/>
          <w:bCs/>
          <w:sz w:val="28"/>
          <w:szCs w:val="28"/>
        </w:rPr>
        <w:t>Ходят облака.</w:t>
      </w:r>
    </w:p>
    <w:p w:rsidR="00632CC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632CCA" w:rsidSect="006F06C1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632CC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5E2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 в нашей стране ни одной семьи, которую бы обошла война. Великим счастьем было возвращение домой отцов, сыновей, братьев, мужей. </w:t>
      </w:r>
    </w:p>
    <w:p w:rsidR="00632CCA" w:rsidRPr="005E29F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E2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Послушайте стихотворение «Вернулся…». Почему мальчик не узнал отца?                  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Вернулся…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7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6F3AED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Мы папу не видели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давно,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тех пор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 улицах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Стало темно...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Маме работать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Вечернюю смену,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ушла,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Поручила мне Лену.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Ленкой одни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Остаемся в квартире.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входит военный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зеленом  мундире.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 кому вы пришли?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спросил  у майора.—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с работы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Вернется не скоро.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— я смотрю—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бросается к Ленке,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Поднял ее,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Посадил на коленки.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и меня тормошит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конца: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Что ж ты, сынок,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узнаешь  отца?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майора обнимаю,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Ничего не понимаю: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Вы на папу не похожи!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— он моложе!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Вынул я портрет из шкапа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— вот мой папа!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смеется надо мной: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Ах ты, Петька, мой родной!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 он как начал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Подкидывать Ленку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испугался:</w:t>
      </w: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Cs/>
          <w:sz w:val="28"/>
          <w:szCs w:val="28"/>
        </w:rPr>
        <w:t>Ударит об стенку.</w:t>
      </w: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632CCA" w:rsidRPr="009210BA" w:rsidSect="006F3AED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left="57" w:right="57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В 1965 году радиостанция "Маяк" начала транслировать передачу "Ищу человека". Поиск пропавших людей при помощи средств массовой информации не был изобретением Агнии Барто — такая практика существовала во многих странах. В основе поиска лежали детские </w:t>
      </w:r>
      <w:r w:rsidRPr="009210BA">
        <w:rPr>
          <w:rFonts w:ascii="Times New Roman" w:hAnsi="Times New Roman" w:cs="Times New Roman"/>
          <w:sz w:val="28"/>
          <w:szCs w:val="28"/>
        </w:rPr>
        <w:lastRenderedPageBreak/>
        <w:t>воспоминания. "Ребенок наблюдателен, он видит остро, точно и часто запоминает увиденное на всю жизнь, — писала Барто. — Не может ли детская память помочь в поисках? Не могут ли родители узнать своего взрослого сына или дочь по их детским воспоминаниям?" Этой работе Агния Барто посвятила девять лет жизни. Ей удалось соединить почти тысячу разрушенных войной семей.</w:t>
      </w:r>
    </w:p>
    <w:p w:rsidR="00632CCA" w:rsidRDefault="00632CCA" w:rsidP="00966B72">
      <w:pPr>
        <w:pStyle w:val="af7"/>
        <w:shd w:val="clear" w:color="auto" w:fill="FFFFFF"/>
        <w:spacing w:before="0" w:beforeAutospacing="0" w:after="0" w:afterAutospacing="0"/>
        <w:ind w:right="57" w:firstLine="0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210BA">
        <w:rPr>
          <w:rFonts w:ascii="Times New Roman" w:hAnsi="Times New Roman" w:cs="Times New Roman"/>
          <w:b/>
          <w:sz w:val="28"/>
          <w:szCs w:val="28"/>
        </w:rPr>
        <w:t>.Итог урока</w:t>
      </w:r>
    </w:p>
    <w:p w:rsidR="00632CCA" w:rsidRDefault="00632CCA" w:rsidP="00966B72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E29FA">
        <w:rPr>
          <w:rFonts w:ascii="Times New Roman" w:hAnsi="Times New Roman" w:cs="Times New Roman"/>
          <w:sz w:val="28"/>
          <w:szCs w:val="28"/>
        </w:rPr>
        <w:t>Вы с самого раннего детства знакомы со стихотворениями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Агнии Львовны Барто. Но сегодня мы для себя открыли новую страницу в ее творчестве. Я надеюсь, что стихи поэтессы о войне останутся в вашей памяти и в ваших сердцах.</w:t>
      </w:r>
    </w:p>
    <w:p w:rsidR="00632CCA" w:rsidRPr="009210BA" w:rsidRDefault="00632CCA" w:rsidP="00966B72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Default="00632CCA" w:rsidP="00966B72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CA" w:rsidRDefault="00632CCA" w:rsidP="00966B72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CA" w:rsidRPr="009210BA" w:rsidRDefault="00632CCA" w:rsidP="00966B72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мировой литературы для детей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 А. Л. Стихи - детям (683 с.), Москва, «Детская литература», 1981,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т. 22, кн. 4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1 «В дни войны» - с.257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с.262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забыть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с.269</w:t>
      </w:r>
    </w:p>
    <w:p w:rsidR="00632CCA" w:rsidRPr="009210BA" w:rsidRDefault="00632CCA" w:rsidP="00966B72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0BA">
        <w:rPr>
          <w:rFonts w:ascii="Times New Roman" w:hAnsi="Times New Roman" w:cs="Times New Roman"/>
          <w:sz w:val="28"/>
          <w:szCs w:val="28"/>
        </w:rPr>
        <w:t>У памятника Зое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0BA">
        <w:rPr>
          <w:rFonts w:ascii="Times New Roman" w:hAnsi="Times New Roman" w:cs="Times New Roman"/>
          <w:sz w:val="28"/>
          <w:szCs w:val="28"/>
        </w:rPr>
        <w:t xml:space="preserve"> – с. 290</w:t>
      </w:r>
    </w:p>
    <w:p w:rsidR="00632CCA" w:rsidRDefault="00632CCA" w:rsidP="00966B72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«</w:t>
      </w:r>
      <w:r w:rsidRPr="009210BA">
        <w:rPr>
          <w:rFonts w:ascii="Times New Roman" w:hAnsi="Times New Roman" w:cs="Times New Roman"/>
          <w:sz w:val="28"/>
          <w:szCs w:val="28"/>
        </w:rPr>
        <w:t>Первый салют в Москве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0BA">
        <w:rPr>
          <w:rFonts w:ascii="Times New Roman" w:hAnsi="Times New Roman" w:cs="Times New Roman"/>
          <w:sz w:val="28"/>
          <w:szCs w:val="28"/>
        </w:rPr>
        <w:t xml:space="preserve"> – с. 276</w:t>
      </w:r>
    </w:p>
    <w:p w:rsidR="00632CCA" w:rsidRPr="009210BA" w:rsidRDefault="00632CCA" w:rsidP="00966B72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</w:t>
      </w:r>
      <w:r w:rsidRPr="009210BA">
        <w:rPr>
          <w:rFonts w:ascii="Times New Roman" w:hAnsi="Times New Roman" w:cs="Times New Roman"/>
          <w:sz w:val="28"/>
          <w:szCs w:val="28"/>
        </w:rPr>
        <w:t>Нет, не в этом городе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0BA">
        <w:rPr>
          <w:rFonts w:ascii="Times New Roman" w:hAnsi="Times New Roman" w:cs="Times New Roman"/>
          <w:sz w:val="28"/>
          <w:szCs w:val="28"/>
        </w:rPr>
        <w:t xml:space="preserve"> – с. 260</w:t>
      </w:r>
    </w:p>
    <w:p w:rsidR="00632CCA" w:rsidRPr="009210BA" w:rsidRDefault="00632CCA" w:rsidP="00966B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0BA">
        <w:rPr>
          <w:rFonts w:ascii="Times New Roman" w:hAnsi="Times New Roman" w:cs="Times New Roman"/>
          <w:sz w:val="28"/>
          <w:szCs w:val="28"/>
        </w:rPr>
        <w:t>Вернулся…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0BA">
        <w:rPr>
          <w:rFonts w:ascii="Times New Roman" w:hAnsi="Times New Roman" w:cs="Times New Roman"/>
          <w:sz w:val="28"/>
          <w:szCs w:val="28"/>
        </w:rPr>
        <w:t xml:space="preserve"> - с. 289</w:t>
      </w:r>
    </w:p>
    <w:p w:rsidR="00632CC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10BA">
        <w:rPr>
          <w:rFonts w:ascii="Times New Roman" w:hAnsi="Times New Roman" w:cs="Times New Roman"/>
          <w:bCs/>
          <w:sz w:val="28"/>
          <w:szCs w:val="28"/>
        </w:rPr>
        <w:t>Мы врага отбросим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210B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9210BA">
        <w:rPr>
          <w:rFonts w:ascii="Times New Roman" w:hAnsi="Times New Roman" w:cs="Times New Roman"/>
          <w:bCs/>
          <w:sz w:val="28"/>
          <w:szCs w:val="28"/>
        </w:rPr>
        <w:t xml:space="preserve">-  «Комсомольская правда», </w:t>
      </w:r>
      <w:r w:rsidRPr="009210BA">
        <w:rPr>
          <w:rFonts w:ascii="Times New Roman" w:hAnsi="Times New Roman" w:cs="Times New Roman"/>
          <w:sz w:val="28"/>
          <w:szCs w:val="28"/>
        </w:rPr>
        <w:t xml:space="preserve">25 июня 1941 года, 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  <w:sectPr w:rsidR="00632CCA" w:rsidRPr="009210BA" w:rsidSect="00F66F20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10BA">
        <w:rPr>
          <w:rFonts w:ascii="Times New Roman" w:hAnsi="Times New Roman" w:cs="Times New Roman"/>
          <w:sz w:val="28"/>
          <w:szCs w:val="28"/>
        </w:rPr>
        <w:t>№ 147 (4933), с. 1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Pr="009210BA" w:rsidRDefault="00632CCA" w:rsidP="00966B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Pr="009210BA" w:rsidRDefault="00632CCA" w:rsidP="00966B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2CCA" w:rsidRPr="009210BA" w:rsidSect="006F3AED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18707" w:type="dxa"/>
        <w:tblCellSpacing w:w="0" w:type="dxa"/>
        <w:tblInd w:w="-142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7"/>
        <w:gridCol w:w="7890"/>
      </w:tblGrid>
      <w:tr w:rsidR="00632CCA" w:rsidRPr="009210BA" w:rsidTr="00210AC8">
        <w:trPr>
          <w:tblCellSpacing w:w="0" w:type="dxa"/>
        </w:trPr>
        <w:tc>
          <w:tcPr>
            <w:tcW w:w="10817" w:type="dxa"/>
            <w:shd w:val="clear" w:color="auto" w:fill="EBEBEB"/>
            <w:hideMark/>
          </w:tcPr>
          <w:p w:rsidR="00632CCA" w:rsidRPr="009210BA" w:rsidRDefault="00632CCA" w:rsidP="00966B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hideMark/>
          </w:tcPr>
          <w:p w:rsidR="00632CCA" w:rsidRPr="009210BA" w:rsidRDefault="00632CCA" w:rsidP="00966B72">
            <w:pPr>
              <w:spacing w:after="0"/>
              <w:rPr>
                <w:ins w:id="2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632CCA" w:rsidRPr="009210BA" w:rsidSect="006F3AED">
          <w:type w:val="continuous"/>
          <w:pgSz w:w="11906" w:h="16838"/>
          <w:pgMar w:top="1276" w:right="1418" w:bottom="1418" w:left="1418" w:header="708" w:footer="708" w:gutter="0"/>
          <w:cols w:space="708"/>
          <w:docGrid w:linePitch="360"/>
        </w:sectPr>
      </w:pPr>
    </w:p>
    <w:p w:rsidR="00632CCA" w:rsidRPr="009210BA" w:rsidRDefault="00632CCA" w:rsidP="00966B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632CCA" w:rsidRPr="00632CCA" w:rsidRDefault="00632CCA" w:rsidP="00966B72">
      <w:pPr>
        <w:rPr>
          <w:rFonts w:ascii="Times New Roman" w:hAnsi="Times New Roman" w:cs="Times New Roman"/>
          <w:sz w:val="28"/>
          <w:szCs w:val="28"/>
        </w:rPr>
      </w:pPr>
    </w:p>
    <w:sectPr w:rsidR="00632CCA" w:rsidRPr="00632CCA" w:rsidSect="00632CC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B5" w:rsidRDefault="007866B5" w:rsidP="00CD54E8">
      <w:pPr>
        <w:spacing w:after="0"/>
      </w:pPr>
      <w:r>
        <w:separator/>
      </w:r>
    </w:p>
  </w:endnote>
  <w:endnote w:type="continuationSeparator" w:id="0">
    <w:p w:rsidR="007866B5" w:rsidRDefault="007866B5" w:rsidP="00CD54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4235"/>
      <w:docPartObj>
        <w:docPartGallery w:val="Page Numbers (Bottom of Page)"/>
        <w:docPartUnique/>
      </w:docPartObj>
    </w:sdtPr>
    <w:sdtEndPr/>
    <w:sdtContent>
      <w:p w:rsidR="004C1100" w:rsidRDefault="00545049">
        <w:pPr>
          <w:pStyle w:val="af5"/>
          <w:jc w:val="right"/>
        </w:pPr>
        <w:r>
          <w:fldChar w:fldCharType="begin"/>
        </w:r>
        <w:r w:rsidR="00632CCA">
          <w:instrText xml:space="preserve"> PAGE   \* MERGEFORMAT </w:instrText>
        </w:r>
        <w:r>
          <w:fldChar w:fldCharType="separate"/>
        </w:r>
        <w:r w:rsidR="00245D2E">
          <w:rPr>
            <w:noProof/>
          </w:rPr>
          <w:t>1</w:t>
        </w:r>
        <w:r>
          <w:fldChar w:fldCharType="end"/>
        </w:r>
      </w:p>
    </w:sdtContent>
  </w:sdt>
  <w:p w:rsidR="004C1100" w:rsidRDefault="007866B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B5" w:rsidRDefault="007866B5" w:rsidP="00CD54E8">
      <w:pPr>
        <w:spacing w:after="0"/>
      </w:pPr>
      <w:r>
        <w:separator/>
      </w:r>
    </w:p>
  </w:footnote>
  <w:footnote w:type="continuationSeparator" w:id="0">
    <w:p w:rsidR="007866B5" w:rsidRDefault="007866B5" w:rsidP="00CD54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CCA"/>
    <w:rsid w:val="000B46C6"/>
    <w:rsid w:val="00245D2E"/>
    <w:rsid w:val="002E7CED"/>
    <w:rsid w:val="00322066"/>
    <w:rsid w:val="00332613"/>
    <w:rsid w:val="004130BA"/>
    <w:rsid w:val="004376FB"/>
    <w:rsid w:val="00545049"/>
    <w:rsid w:val="00632CCA"/>
    <w:rsid w:val="007866B5"/>
    <w:rsid w:val="008D671D"/>
    <w:rsid w:val="00966B72"/>
    <w:rsid w:val="00B4057C"/>
    <w:rsid w:val="00C901C0"/>
    <w:rsid w:val="00CD54E8"/>
    <w:rsid w:val="00CF6CDC"/>
    <w:rsid w:val="00D01A8F"/>
    <w:rsid w:val="00EF1F83"/>
    <w:rsid w:val="00F43474"/>
    <w:rsid w:val="00F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8827"/>
  <w15:docId w15:val="{9F055FBB-E511-4753-9FF1-B1AEF51F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CA"/>
  </w:style>
  <w:style w:type="paragraph" w:styleId="1">
    <w:name w:val="heading 1"/>
    <w:basedOn w:val="a"/>
    <w:next w:val="a"/>
    <w:link w:val="10"/>
    <w:uiPriority w:val="9"/>
    <w:qFormat/>
    <w:rsid w:val="00413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0B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0B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30B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130B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30B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130B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30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130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30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30BA"/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30B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130B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30B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30B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130BA"/>
    <w:rPr>
      <w:b/>
      <w:bCs/>
    </w:rPr>
  </w:style>
  <w:style w:type="character" w:styleId="a9">
    <w:name w:val="Emphasis"/>
    <w:uiPriority w:val="20"/>
    <w:qFormat/>
    <w:rsid w:val="004130BA"/>
    <w:rPr>
      <w:i/>
      <w:iCs/>
    </w:rPr>
  </w:style>
  <w:style w:type="paragraph" w:styleId="aa">
    <w:name w:val="No Spacing"/>
    <w:basedOn w:val="a"/>
    <w:link w:val="ab"/>
    <w:uiPriority w:val="1"/>
    <w:qFormat/>
    <w:rsid w:val="004130BA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4130BA"/>
  </w:style>
  <w:style w:type="paragraph" w:styleId="ac">
    <w:name w:val="List Paragraph"/>
    <w:basedOn w:val="a"/>
    <w:uiPriority w:val="34"/>
    <w:qFormat/>
    <w:rsid w:val="004130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30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30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130B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130BA"/>
    <w:rPr>
      <w:b/>
      <w:bCs/>
      <w:i/>
      <w:iCs/>
      <w:color w:val="FF388C" w:themeColor="accent1"/>
    </w:rPr>
  </w:style>
  <w:style w:type="character" w:styleId="af">
    <w:name w:val="Subtle Emphasis"/>
    <w:uiPriority w:val="19"/>
    <w:qFormat/>
    <w:rsid w:val="004130B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130BA"/>
    <w:rPr>
      <w:b/>
      <w:bCs/>
      <w:i/>
      <w:iCs/>
      <w:color w:val="FF388C" w:themeColor="accent1"/>
    </w:rPr>
  </w:style>
  <w:style w:type="character" w:styleId="af1">
    <w:name w:val="Subtle Reference"/>
    <w:uiPriority w:val="31"/>
    <w:qFormat/>
    <w:rsid w:val="004130BA"/>
    <w:rPr>
      <w:smallCaps/>
      <w:color w:val="E40059" w:themeColor="accent2"/>
      <w:u w:val="single"/>
    </w:rPr>
  </w:style>
  <w:style w:type="character" w:styleId="af2">
    <w:name w:val="Intense Reference"/>
    <w:uiPriority w:val="32"/>
    <w:qFormat/>
    <w:rsid w:val="004130BA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uiPriority w:val="33"/>
    <w:qFormat/>
    <w:rsid w:val="004130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130BA"/>
    <w:pPr>
      <w:outlineLvl w:val="9"/>
    </w:pPr>
  </w:style>
  <w:style w:type="paragraph" w:styleId="af5">
    <w:name w:val="footer"/>
    <w:basedOn w:val="a"/>
    <w:link w:val="af6"/>
    <w:uiPriority w:val="99"/>
    <w:unhideWhenUsed/>
    <w:rsid w:val="00632CCA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632CCA"/>
  </w:style>
  <w:style w:type="paragraph" w:styleId="af7">
    <w:name w:val="Normal (Web)"/>
    <w:basedOn w:val="a"/>
    <w:uiPriority w:val="99"/>
    <w:semiHidden/>
    <w:unhideWhenUsed/>
    <w:rsid w:val="00632CCA"/>
    <w:pPr>
      <w:spacing w:before="100" w:beforeAutospacing="1" w:after="100" w:afterAutospacing="1"/>
      <w:ind w:firstLine="300"/>
      <w:jc w:val="both"/>
    </w:pPr>
    <w:rPr>
      <w:rFonts w:ascii="Arial" w:eastAsia="Times New Roman" w:hAnsi="Arial" w:cs="Arial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F1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F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1580</Words>
  <Characters>9008</Characters>
  <Application>Microsoft Office Word</Application>
  <DocSecurity>0</DocSecurity>
  <Lines>75</Lines>
  <Paragraphs>21</Paragraphs>
  <ScaleCrop>false</ScaleCrop>
  <Company>home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Lida</cp:lastModifiedBy>
  <cp:revision>8</cp:revision>
  <cp:lastPrinted>2014-10-12T19:09:00Z</cp:lastPrinted>
  <dcterms:created xsi:type="dcterms:W3CDTF">2010-05-04T18:14:00Z</dcterms:created>
  <dcterms:modified xsi:type="dcterms:W3CDTF">2024-06-24T07:11:00Z</dcterms:modified>
</cp:coreProperties>
</file>